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w:t>
      </w:r>
      <w:r>
        <w:rPr>
          <w:rFonts w:hint="eastAsia" w:ascii="方正小标宋简体" w:hAnsi="方正小标宋简体" w:eastAsia="方正小标宋简体" w:cs="方正小标宋简体"/>
          <w:sz w:val="44"/>
          <w:szCs w:val="44"/>
          <w:lang w:eastAsia="zh-CN"/>
        </w:rPr>
        <w:t>加面试</w:t>
      </w:r>
      <w:r>
        <w:rPr>
          <w:rFonts w:hint="eastAsia" w:ascii="方正小标宋简体" w:hAnsi="方正小标宋简体" w:eastAsia="方正小标宋简体" w:cs="方正小标宋简体"/>
          <w:sz w:val="44"/>
          <w:szCs w:val="44"/>
        </w:rPr>
        <w:t>人员防疫工作承诺书</w:t>
      </w:r>
    </w:p>
    <w:p>
      <w:pPr>
        <w:spacing w:line="600" w:lineRule="exact"/>
        <w:ind w:firstLine="640" w:firstLineChars="200"/>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本人承诺：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近期无境内中高风险地区或境外疫情严重地区的旅行史和居住史</w:t>
      </w:r>
      <w:ins w:id="0" w:author="ysgz" w:date="2022-03-08T11:43:00Z">
        <w:bookmarkStart w:id="0" w:name="_GoBack"/>
        <w:bookmarkEnd w:id="0"/>
        <w:r>
          <w:rPr>
            <w:rFonts w:hint="eastAsia" w:ascii="仿宋_GB2312" w:hAnsi="仿宋_GB2312" w:eastAsia="仿宋_GB2312" w:cs="仿宋_GB2312"/>
            <w:sz w:val="32"/>
            <w:szCs w:val="32"/>
            <w:lang w:eastAsia="zh-CN"/>
          </w:rPr>
          <w:t>。</w:t>
        </w:r>
      </w:ins>
      <w:del w:id="1" w:author="ysgz" w:date="2022-03-08T11:43:00Z">
        <w:r>
          <w:rPr>
            <w:rFonts w:hint="eastAsia" w:ascii="仿宋_GB2312" w:hAnsi="仿宋_GB2312" w:eastAsia="仿宋_GB2312" w:cs="仿宋_GB2312"/>
            <w:sz w:val="32"/>
            <w:szCs w:val="32"/>
          </w:rPr>
          <w:delText>，</w:delText>
        </w:r>
      </w:del>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w:t>
      </w:r>
      <w:ins w:id="2" w:author="ysgz" w:date="2022-03-08T11:45:00Z">
        <w:r>
          <w:rPr>
            <w:rFonts w:hint="eastAsia" w:ascii="黑体" w:hAnsi="黑体" w:eastAsia="黑体" w:cs="黑体"/>
            <w:sz w:val="32"/>
            <w:szCs w:val="32"/>
            <w:lang w:eastAsia="zh-CN"/>
          </w:rPr>
          <w:t>非</w:t>
        </w:r>
      </w:ins>
      <w:r>
        <w:rPr>
          <w:rFonts w:hint="eastAsia" w:ascii="仿宋_GB2312" w:hAnsi="仿宋_GB2312" w:eastAsia="仿宋_GB2312" w:cs="仿宋_GB2312"/>
          <w:sz w:val="32"/>
          <w:szCs w:val="32"/>
        </w:rPr>
        <w:t>被判定为新型冠状病毒感染者（确诊病例及无症状感染者）密切接触者</w:t>
      </w:r>
      <w:del w:id="3" w:author="ysgz" w:date="2022-03-08T11:48:00Z">
        <w:r>
          <w:rPr>
            <w:rFonts w:hint="eastAsia" w:ascii="仿宋_GB2312" w:hAnsi="仿宋_GB2312" w:eastAsia="仿宋_GB2312" w:cs="仿宋_GB2312"/>
            <w:sz w:val="32"/>
            <w:szCs w:val="32"/>
          </w:rPr>
          <w:delText>，</w:delText>
        </w:r>
      </w:del>
      <w:ins w:id="4" w:author="ysgz" w:date="2022-03-08T11:48:00Z">
        <w:r>
          <w:rPr>
            <w:rFonts w:hint="eastAsia" w:ascii="仿宋_GB2312" w:hAnsi="仿宋_GB2312" w:eastAsia="仿宋_GB2312" w:cs="仿宋_GB2312"/>
            <w:sz w:val="32"/>
            <w:szCs w:val="32"/>
            <w:lang w:eastAsia="zh-CN"/>
          </w:rPr>
          <w:t>（</w:t>
        </w:r>
      </w:ins>
      <w:ins w:id="5" w:author="ysgz" w:date="2022-03-08T11:48:00Z">
        <w:r>
          <w:rPr>
            <w:rFonts w:hint="eastAsia" w:ascii="仿宋_GB2312" w:hAnsi="仿宋_GB2312" w:eastAsia="仿宋_GB2312" w:cs="仿宋_GB2312"/>
            <w:sz w:val="32"/>
            <w:szCs w:val="32"/>
          </w:rPr>
          <w:t>已按照相关要求隔离医院观察14天，符合解除医学观察条件</w:t>
        </w:r>
      </w:ins>
      <w:ins w:id="6" w:author="ysgz" w:date="2022-03-08T11:48:00Z">
        <w:r>
          <w:rPr>
            <w:rFonts w:hint="eastAsia" w:ascii="仿宋_GB2312" w:hAnsi="仿宋_GB2312" w:eastAsia="仿宋_GB2312" w:cs="仿宋_GB2312"/>
            <w:sz w:val="32"/>
            <w:szCs w:val="32"/>
            <w:lang w:eastAsia="zh-CN"/>
          </w:rPr>
          <w:t>）</w:t>
        </w:r>
      </w:ins>
      <w:del w:id="7" w:author="ysgz" w:date="2022-03-08T11:48:00Z">
        <w:r>
          <w:rPr>
            <w:rFonts w:hint="eastAsia" w:ascii="仿宋_GB2312" w:hAnsi="仿宋_GB2312" w:eastAsia="仿宋_GB2312" w:cs="仿宋_GB2312"/>
            <w:sz w:val="32"/>
            <w:szCs w:val="32"/>
          </w:rPr>
          <w:delText>已按照相关要求隔离医院观察14天，符合解除医学观察条件</w:delText>
        </w:r>
      </w:del>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非尚在随访及医学观察期内的已治愈出院的确诊病例和已解除集中隔离医学观察的无症状感染者。</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近期无发现发热、乏力、咳嗽、咽痛、打喷嚏、腹泻、结膜充血、呕吐、皮疹、黄疸等疑似症状，或已进行排除流行病原学检测。</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从接到参</w:t>
      </w:r>
      <w:r>
        <w:rPr>
          <w:rFonts w:hint="eastAsia" w:ascii="仿宋_GB2312" w:hAnsi="仿宋_GB2312" w:eastAsia="仿宋_GB2312" w:cs="仿宋_GB2312"/>
          <w:sz w:val="32"/>
          <w:szCs w:val="32"/>
          <w:lang w:eastAsia="zh-CN"/>
        </w:rPr>
        <w:t>加面试</w:t>
      </w:r>
      <w:r>
        <w:rPr>
          <w:rFonts w:hint="eastAsia" w:ascii="仿宋_GB2312" w:hAnsi="仿宋_GB2312" w:eastAsia="仿宋_GB2312" w:cs="仿宋_GB2312"/>
          <w:sz w:val="32"/>
          <w:szCs w:val="32"/>
        </w:rPr>
        <w:t>通知到</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期间，自行进行健康监测，有异常情况第一时间向</w:t>
      </w:r>
      <w:r>
        <w:rPr>
          <w:rFonts w:hint="eastAsia" w:ascii="仿宋_GB2312" w:hAnsi="仿宋_GB2312" w:eastAsia="仿宋_GB2312" w:cs="仿宋_GB2312"/>
          <w:sz w:val="32"/>
          <w:szCs w:val="32"/>
          <w:lang w:eastAsia="zh-CN"/>
        </w:rPr>
        <w:t>学院组织人事部门</w:t>
      </w:r>
      <w:r>
        <w:rPr>
          <w:rFonts w:hint="eastAsia" w:ascii="仿宋_GB2312" w:hAnsi="仿宋_GB2312" w:eastAsia="仿宋_GB2312" w:cs="仿宋_GB2312"/>
          <w:sz w:val="32"/>
          <w:szCs w:val="32"/>
        </w:rPr>
        <w:t>报告。</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spacing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51F67"/>
    <w:rsid w:val="00251F67"/>
    <w:rsid w:val="004B621E"/>
    <w:rsid w:val="0F0425CC"/>
    <w:rsid w:val="12DF1E8E"/>
    <w:rsid w:val="1351126E"/>
    <w:rsid w:val="2287754A"/>
    <w:rsid w:val="37F864CD"/>
    <w:rsid w:val="3FB3D487"/>
    <w:rsid w:val="69382274"/>
    <w:rsid w:val="6B3A0572"/>
    <w:rsid w:val="709373B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266</Words>
  <Characters>18</Characters>
  <Lines>1</Lines>
  <Paragraphs>1</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2020-06-28T20:32:00Z</dcterms:created>
  <dc:creator>Administrator.FGH-20171106XAA</dc:creator>
  <cp:lastModifiedBy>lenovo</cp:lastModifiedBy>
  <dcterms:modified xsi:type="dcterms:W3CDTF">2022-03-08T06:44:00Z</dcterms:modified>
  <dc:title>参会人员防疫工作承诺书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2D4E51239C404BE08DC6FC063B57D2EA</vt:lpwstr>
  </property>
</Properties>
</file>